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F5" w:rsidRPr="00BD4421" w:rsidRDefault="001109F5" w:rsidP="001109F5">
      <w:pPr>
        <w:pStyle w:val="Heading3"/>
        <w:numPr>
          <w:ilvl w:val="2"/>
          <w:numId w:val="2"/>
        </w:numPr>
        <w:rPr>
          <w:rFonts w:asciiTheme="minorHAnsi" w:hAnsiTheme="minorHAnsi"/>
          <w:sz w:val="28"/>
          <w:szCs w:val="28"/>
          <w:lang w:bidi="ar-KW"/>
        </w:rPr>
      </w:pPr>
      <w:r w:rsidRPr="00BD4421">
        <w:rPr>
          <w:rFonts w:asciiTheme="minorHAnsi" w:hAnsiTheme="minorHAnsi"/>
          <w:sz w:val="28"/>
          <w:szCs w:val="28"/>
          <w:lang w:bidi="ar-KW"/>
        </w:rPr>
        <w:t>Print Out reports</w:t>
      </w:r>
    </w:p>
    <w:tbl>
      <w:tblPr>
        <w:tblStyle w:val="TableGrid"/>
        <w:tblpPr w:leftFromText="180" w:rightFromText="180" w:vertAnchor="text" w:horzAnchor="margin" w:tblpX="360" w:tblpY="200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421"/>
        <w:gridCol w:w="1795"/>
        <w:gridCol w:w="7649"/>
        <w:gridCol w:w="3284"/>
      </w:tblGrid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195DD3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Use Case ID:  </w:t>
            </w:r>
            <w:del w:id="0" w:author="Mahmoud Tarawneh" w:date="2019-10-21T11:04:00Z">
              <w:r w:rsidRPr="00377375" w:rsidDel="00195DD3">
                <w:rPr>
                  <w:rFonts w:asciiTheme="minorHAnsi" w:hAnsiTheme="minorHAnsi" w:cstheme="majorBidi"/>
                  <w:b/>
                  <w:bCs/>
                  <w:color w:val="0D0D0D" w:themeColor="text1" w:themeTint="F2"/>
                  <w:sz w:val="24"/>
                  <w:szCs w:val="24"/>
                </w:rPr>
                <w:delText xml:space="preserve">UTL </w:delText>
              </w:r>
              <w:r w:rsidDel="00195DD3">
                <w:rPr>
                  <w:rFonts w:asciiTheme="minorHAnsi" w:hAnsiTheme="minorHAnsi" w:cstheme="majorBidi"/>
                  <w:b/>
                  <w:bCs/>
                  <w:color w:val="0D0D0D" w:themeColor="text1" w:themeTint="F2"/>
                  <w:sz w:val="24"/>
                  <w:szCs w:val="24"/>
                </w:rPr>
                <w:delText>Reports</w:delText>
              </w:r>
              <w:r w:rsidRPr="00377375" w:rsidDel="00195DD3">
                <w:rPr>
                  <w:rFonts w:asciiTheme="minorHAnsi" w:hAnsiTheme="minorHAnsi" w:cstheme="majorBidi"/>
                  <w:b/>
                  <w:bCs/>
                  <w:color w:val="0D0D0D" w:themeColor="text1" w:themeTint="F2"/>
                  <w:sz w:val="24"/>
                  <w:szCs w:val="24"/>
                </w:rPr>
                <w:delText xml:space="preserve"> 00</w:delText>
              </w:r>
              <w:r w:rsidDel="00195DD3">
                <w:rPr>
                  <w:rFonts w:asciiTheme="minorHAnsi" w:hAnsiTheme="minorHAnsi" w:cstheme="majorBidi"/>
                  <w:b/>
                  <w:bCs/>
                  <w:color w:val="0D0D0D" w:themeColor="text1" w:themeTint="F2"/>
                  <w:sz w:val="24"/>
                  <w:szCs w:val="24"/>
                </w:rPr>
                <w:delText>1</w:delText>
              </w:r>
            </w:del>
            <w:ins w:id="1" w:author="Mahmoud Tarawneh" w:date="2019-10-21T11:04:00Z">
              <w:r w:rsidR="00195DD3">
                <w:rPr>
                  <w:rFonts w:asciiTheme="minorHAnsi" w:hAnsiTheme="minorHAnsi" w:cstheme="majorBidi"/>
                  <w:b/>
                  <w:bCs/>
                  <w:color w:val="0D0D0D" w:themeColor="text1" w:themeTint="F2"/>
                  <w:sz w:val="24"/>
                  <w:szCs w:val="24"/>
                  <w:lang w:bidi="ar-JO"/>
                </w:rPr>
                <w:t xml:space="preserve">     MPM011</w:t>
              </w:r>
            </w:ins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Use Case Name:  </w:t>
            </w:r>
            <w:r w:rsidRPr="00377375">
              <w:t xml:space="preserve"> 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Backend Empl</w:t>
            </w:r>
            <w:bookmarkStart w:id="2" w:name="_GoBack"/>
            <w:bookmarkEnd w:id="2"/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oyment reports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Allow PAM users </w:t>
            </w:r>
            <w:proofErr w:type="gram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to </w:t>
            </w:r>
            <w:r>
              <w:t xml:space="preserve"> </w:t>
            </w:r>
            <w:r w:rsidRPr="00BD4421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Print</w:t>
            </w:r>
            <w:proofErr w:type="gramEnd"/>
            <w:r w:rsidRPr="00BD4421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Out reports 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through back-end “counter”.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Stakeholders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Service Channels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780900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Backend users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Analyzed</w:t>
            </w:r>
            <w:proofErr w:type="spellEnd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by 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Abdelrhaman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Almomani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SRS documented by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Abdelrhaman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Almomani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Developed by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Pre-conditions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Check “</w:t>
            </w:r>
            <w:hyperlink w:anchor="_General_Requirements" w:history="1">
              <w:r w:rsidRPr="00377375">
                <w:rPr>
                  <w:rStyle w:val="Hyperlink"/>
                  <w:rFonts w:asciiTheme="minorHAnsi" w:hAnsiTheme="minorHAnsi" w:cstheme="majorBidi"/>
                  <w:sz w:val="24"/>
                  <w:szCs w:val="24"/>
                </w:rPr>
                <w:t>General Requirements</w:t>
              </w:r>
            </w:hyperlink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 above.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Basic Scenario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11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User should access the screen.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11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The user should enter the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request code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7318DB" w:rsidRDefault="001109F5" w:rsidP="007F411F">
            <w:pPr>
              <w:jc w:val="bot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11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The user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should 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click on “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جلب</w:t>
            </w:r>
            <w:r w:rsidRPr="00377375"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التقرير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 xml:space="preserve">” button to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 w:bidi="ar-JO"/>
              </w:rPr>
              <w:t>pre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 xml:space="preserve">view the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report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0F78CA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 w:bidi="ar-JO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Prototype</w:t>
            </w: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4C67A2D4" wp14:editId="3EDE7BC7">
                  <wp:extent cx="6371429" cy="2019048"/>
                  <wp:effectExtent l="0" t="0" r="0" b="63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429" cy="2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9F5" w:rsidRDefault="001109F5" w:rsidP="001109F5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1109F5" w:rsidRPr="00377375" w:rsidRDefault="001109F5" w:rsidP="001109F5">
      <w:pPr>
        <w:pStyle w:val="Heading4"/>
        <w:spacing w:after="240"/>
      </w:pPr>
      <w:r w:rsidRPr="00377375">
        <w:t>Data/Fields/Buttons</w:t>
      </w:r>
    </w:p>
    <w:p w:rsidR="001109F5" w:rsidRPr="00680AF8" w:rsidRDefault="001109F5" w:rsidP="001109F5">
      <w:pPr>
        <w:jc w:val="center"/>
        <w:rPr>
          <w:b/>
          <w:bCs/>
          <w:color w:val="FF0000"/>
        </w:rPr>
      </w:pPr>
      <w:r w:rsidRPr="00680AF8">
        <w:rPr>
          <w:b/>
          <w:bCs/>
          <w:color w:val="FF0000"/>
        </w:rPr>
        <w:t>MPM_GENERAL_REPORTS.</w:t>
      </w:r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 xml:space="preserve"> CIVIL_ID = </w:t>
      </w:r>
      <w:proofErr w:type="gramStart"/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The</w:t>
      </w:r>
      <w:proofErr w:type="gramEnd"/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 xml:space="preserve"> entered </w:t>
      </w:r>
      <w:r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“</w:t>
      </w:r>
      <w:proofErr w:type="spellStart"/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civil_id</w:t>
      </w:r>
      <w:proofErr w:type="spellEnd"/>
      <w:r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”</w:t>
      </w:r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 xml:space="preserve"> from the screen</w:t>
      </w:r>
    </w:p>
    <w:tbl>
      <w:tblPr>
        <w:tblStyle w:val="TableGrid"/>
        <w:tblW w:w="141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1423"/>
        <w:gridCol w:w="1511"/>
        <w:gridCol w:w="1114"/>
        <w:gridCol w:w="1184"/>
        <w:gridCol w:w="1694"/>
        <w:gridCol w:w="1334"/>
        <w:gridCol w:w="1148"/>
        <w:gridCol w:w="874"/>
        <w:gridCol w:w="921"/>
        <w:gridCol w:w="632"/>
        <w:gridCol w:w="1929"/>
      </w:tblGrid>
      <w:tr w:rsidR="001109F5" w:rsidRPr="00377375" w:rsidTr="007F411F">
        <w:trPr>
          <w:trHeight w:val="533"/>
          <w:tblHeader/>
        </w:trPr>
        <w:tc>
          <w:tcPr>
            <w:tcW w:w="383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Arabic Description</w:t>
            </w:r>
          </w:p>
        </w:tc>
        <w:tc>
          <w:tcPr>
            <w:tcW w:w="1511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English Description</w:t>
            </w:r>
          </w:p>
        </w:tc>
        <w:tc>
          <w:tcPr>
            <w:tcW w:w="111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Field Type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Allowed Data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Data Source</w:t>
            </w:r>
          </w:p>
        </w:tc>
        <w:tc>
          <w:tcPr>
            <w:tcW w:w="133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Mandatory</w:t>
            </w:r>
          </w:p>
        </w:tc>
        <w:tc>
          <w:tcPr>
            <w:tcW w:w="1148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Editable?</w:t>
            </w:r>
          </w:p>
        </w:tc>
        <w:tc>
          <w:tcPr>
            <w:tcW w:w="87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/>
                <w:b/>
                <w:bCs/>
              </w:rPr>
              <w:t>type</w:t>
            </w:r>
          </w:p>
        </w:tc>
        <w:tc>
          <w:tcPr>
            <w:tcW w:w="921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/>
                <w:b/>
                <w:bCs/>
              </w:rPr>
              <w:t>VISIBLE</w:t>
            </w:r>
          </w:p>
        </w:tc>
        <w:tc>
          <w:tcPr>
            <w:tcW w:w="632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Size</w:t>
            </w:r>
          </w:p>
        </w:tc>
        <w:tc>
          <w:tcPr>
            <w:tcW w:w="1929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1109F5" w:rsidRPr="00377375" w:rsidTr="007F411F">
        <w:trPr>
          <w:trHeight w:val="306"/>
        </w:trPr>
        <w:tc>
          <w:tcPr>
            <w:tcW w:w="14147" w:type="dxa"/>
            <w:gridSpan w:val="12"/>
            <w:shd w:val="clear" w:color="auto" w:fill="C9C9C9" w:themeFill="accent3" w:themeFillTint="99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680AF8">
              <w:rPr>
                <w:rFonts w:asciiTheme="minorHAnsi" w:hAnsiTheme="minorHAnsi" w:cstheme="majorBidi"/>
                <w:b/>
                <w:bCs/>
                <w:i/>
                <w:iCs/>
                <w:color w:val="0070C0"/>
                <w:sz w:val="28"/>
                <w:szCs w:val="28"/>
              </w:rPr>
              <w:t>MPM_GENERAL_REPORTS</w:t>
            </w:r>
          </w:p>
        </w:tc>
      </w:tr>
      <w:tr w:rsidR="001109F5" w:rsidRPr="00377375" w:rsidTr="007F411F">
        <w:trPr>
          <w:trHeight w:val="260"/>
        </w:trPr>
        <w:tc>
          <w:tcPr>
            <w:tcW w:w="14147" w:type="dxa"/>
            <w:gridSpan w:val="12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525252" w:themeColor="accent3" w:themeShade="80"/>
                <w:sz w:val="24"/>
                <w:szCs w:val="24"/>
              </w:rPr>
              <w:lastRenderedPageBreak/>
              <w:t>Main master section (Search section)</w:t>
            </w: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اسم الخدمه</w:t>
            </w:r>
          </w:p>
        </w:tc>
        <w:tc>
          <w:tcPr>
            <w:tcW w:w="1511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/>
                <w:lang w:bidi="ar-JO"/>
              </w:rPr>
              <w:t>SERVICE_ID</w:t>
            </w:r>
          </w:p>
        </w:tc>
        <w:tc>
          <w:tcPr>
            <w:tcW w:w="111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Number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lang w:bidi="ar-KW"/>
              </w:rPr>
            </w:pPr>
            <w:r>
              <w:rPr>
                <w:rFonts w:asciiTheme="minorHAnsi" w:hAnsiTheme="minorHAnsi"/>
                <w:lang w:bidi="ar-JO"/>
              </w:rPr>
              <w:t>SERVICE_ID</w:t>
            </w:r>
          </w:p>
        </w:tc>
        <w:tc>
          <w:tcPr>
            <w:tcW w:w="133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No</w:t>
            </w:r>
          </w:p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rtl/>
                <w:lang w:bidi="ar-JO"/>
              </w:rPr>
            </w:pPr>
          </w:p>
        </w:tc>
        <w:tc>
          <w:tcPr>
            <w:tcW w:w="1148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Yes</w:t>
            </w:r>
          </w:p>
        </w:tc>
        <w:tc>
          <w:tcPr>
            <w:tcW w:w="874" w:type="dxa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</w:t>
            </w:r>
          </w:p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 w:rsidRPr="00377375">
              <w:rPr>
                <w:rFonts w:asciiTheme="minorHAnsi" w:hAnsiTheme="minorHAnsi" w:cstheme="majorBidi"/>
              </w:rPr>
              <w:t>Yes</w:t>
            </w:r>
          </w:p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</w:p>
        </w:tc>
        <w:tc>
          <w:tcPr>
            <w:tcW w:w="632" w:type="dxa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تاريخ اعتماد الشهادة</w:t>
            </w:r>
          </w:p>
        </w:tc>
        <w:tc>
          <w:tcPr>
            <w:tcW w:w="1511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Date</w:t>
            </w:r>
          </w:p>
        </w:tc>
        <w:tc>
          <w:tcPr>
            <w:tcW w:w="111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lang w:bidi="ar-KW"/>
              </w:rPr>
            </w:pPr>
            <w:proofErr w:type="spellStart"/>
            <w:r>
              <w:rPr>
                <w:rFonts w:asciiTheme="minorHAnsi" w:hAnsiTheme="minorHAnsi"/>
                <w:lang w:bidi="ar-KW"/>
              </w:rPr>
              <w:t>Created_date</w:t>
            </w:r>
            <w:proofErr w:type="spellEnd"/>
          </w:p>
        </w:tc>
        <w:tc>
          <w:tcPr>
            <w:tcW w:w="1334" w:type="dxa"/>
            <w:vAlign w:val="center"/>
          </w:tcPr>
          <w:p w:rsidR="001109F5" w:rsidRPr="00FA0BF4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Yes</w:t>
            </w:r>
          </w:p>
        </w:tc>
        <w:tc>
          <w:tcPr>
            <w:tcW w:w="874" w:type="dxa"/>
          </w:tcPr>
          <w:p w:rsidR="001109F5" w:rsidRPr="00FA0BF4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</w:t>
            </w: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 w:rsidRPr="00377375">
              <w:rPr>
                <w:rFonts w:asciiTheme="minorHAnsi" w:hAnsiTheme="minorHAnsi" w:cstheme="majorBidi"/>
              </w:rPr>
              <w:t>Yes</w:t>
            </w:r>
          </w:p>
          <w:p w:rsidR="001109F5" w:rsidRPr="00377375" w:rsidRDefault="001109F5" w:rsidP="007F411F">
            <w:pPr>
              <w:pStyle w:val="ListParagraph"/>
              <w:ind w:left="0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رقم الطلب الداخلي</w:t>
            </w:r>
          </w:p>
        </w:tc>
        <w:tc>
          <w:tcPr>
            <w:tcW w:w="1511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</w:p>
        </w:tc>
        <w:tc>
          <w:tcPr>
            <w:tcW w:w="111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Number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EA7316" w:rsidRDefault="001109F5" w:rsidP="007F411F">
            <w:pPr>
              <w:jc w:val="center"/>
              <w:rPr>
                <w:rFonts w:asciiTheme="minorHAnsi" w:hAnsiTheme="minorHAnsi"/>
                <w:lang w:val="en-US" w:bidi="ar-KW"/>
              </w:rPr>
            </w:pP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</w:p>
        </w:tc>
        <w:tc>
          <w:tcPr>
            <w:tcW w:w="133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874" w:type="dxa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N\A</w:t>
            </w: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  <w:r w:rsidRPr="00377375">
              <w:rPr>
                <w:rFonts w:asciiTheme="minorHAnsi" w:hAnsiTheme="minorHAnsi" w:cstheme="majorBidi"/>
              </w:rPr>
              <w:t xml:space="preserve"> </w:t>
            </w: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متغير اضافي</w:t>
            </w:r>
          </w:p>
        </w:tc>
        <w:tc>
          <w:tcPr>
            <w:tcW w:w="1511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</w:p>
        </w:tc>
        <w:tc>
          <w:tcPr>
            <w:tcW w:w="111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Number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EA7316" w:rsidRDefault="001109F5" w:rsidP="007F411F">
            <w:pPr>
              <w:pStyle w:val="ListParagraph"/>
              <w:ind w:left="-91"/>
              <w:jc w:val="center"/>
              <w:rPr>
                <w:rFonts w:asciiTheme="minorHAnsi" w:hAnsiTheme="minorHAnsi"/>
                <w:lang w:bidi="ar-KW"/>
              </w:rPr>
            </w:pP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Extra_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</w:p>
        </w:tc>
        <w:tc>
          <w:tcPr>
            <w:tcW w:w="133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874" w:type="dxa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N\A</w:t>
            </w: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  <w:r w:rsidRPr="00377375">
              <w:rPr>
                <w:rFonts w:asciiTheme="minorHAnsi" w:hAnsiTheme="minorHAnsi" w:cstheme="majorBidi"/>
              </w:rPr>
              <w:t xml:space="preserve"> </w:t>
            </w: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الرقم المدني للعامل</w:t>
            </w:r>
          </w:p>
        </w:tc>
        <w:tc>
          <w:tcPr>
            <w:tcW w:w="1511" w:type="dxa"/>
            <w:vAlign w:val="center"/>
          </w:tcPr>
          <w:p w:rsidR="001109F5" w:rsidRPr="00EA7316" w:rsidRDefault="001109F5" w:rsidP="007F411F">
            <w:pPr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CIVIL ID</w:t>
            </w:r>
          </w:p>
        </w:tc>
        <w:tc>
          <w:tcPr>
            <w:tcW w:w="111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VRACHAR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EA7316" w:rsidRDefault="001109F5" w:rsidP="007F411F">
            <w:pPr>
              <w:pStyle w:val="ListParagraph"/>
              <w:ind w:left="-91"/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CIVIL_ID</w:t>
            </w:r>
          </w:p>
        </w:tc>
        <w:tc>
          <w:tcPr>
            <w:tcW w:w="133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874" w:type="dxa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N\A</w:t>
            </w:r>
          </w:p>
        </w:tc>
        <w:tc>
          <w:tcPr>
            <w:tcW w:w="921" w:type="dxa"/>
          </w:tcPr>
          <w:p w:rsidR="001109F5" w:rsidRDefault="001109F5" w:rsidP="007F41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 w:rsidRPr="00377375">
              <w:rPr>
                <w:rFonts w:asciiTheme="minorHAnsi" w:hAnsiTheme="minorHAnsi" w:cstheme="majorBidi"/>
              </w:rPr>
              <w:t xml:space="preserve"> </w:t>
            </w: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/>
                <w:b/>
                <w:bCs/>
              </w:rPr>
              <w:t>20</w:t>
            </w: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EA7316" w:rsidRDefault="001109F5" w:rsidP="007F411F">
            <w:pPr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rtl/>
                <w:lang w:val="en-US" w:bidi="ar-JO"/>
              </w:rPr>
            </w:pPr>
            <w:r>
              <w:rPr>
                <w:rFonts w:asciiTheme="minorHAnsi" w:hAnsiTheme="minorHAnsi"/>
                <w:b/>
                <w:bCs/>
                <w:color w:val="0D0D0D" w:themeColor="text1" w:themeTint="F2"/>
                <w:lang w:val="en-US" w:bidi="ar-JO"/>
              </w:rPr>
              <w:t>Get reports</w:t>
            </w:r>
          </w:p>
        </w:tc>
        <w:tc>
          <w:tcPr>
            <w:tcW w:w="1511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cs"/>
                <w:rtl/>
              </w:rPr>
              <w:t>جلب التقرير</w:t>
            </w:r>
          </w:p>
        </w:tc>
        <w:tc>
          <w:tcPr>
            <w:tcW w:w="10830" w:type="dxa"/>
            <w:gridSpan w:val="9"/>
            <w:vAlign w:val="center"/>
          </w:tcPr>
          <w:p w:rsidR="001109F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service_id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= 96 then call this report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/PampReportsII/emp_towhomitmayconcernservlet?pTransId=&amp;pUserId=&amp;pIsSalaryVisible=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The Needed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Params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From The Screen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1)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pTransId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</w:p>
          <w:p w:rsidR="001109F5" w:rsidRPr="00B02D84" w:rsidRDefault="001109F5" w:rsidP="007F411F">
            <w:pP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pUserId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(The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LoggedIn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User)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br/>
              <w:t xml:space="preserve">3)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pIsSalaryVisible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Extra_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</w:p>
          <w:p w:rsidR="001109F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  <w:p w:rsidR="001109F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o_service_id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= 97 then call  this report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/PampReportsII/emp_careersequencecertificateservlet?pTransId=&amp;pUserId=&amp;pIsSalaryVisible=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The Needed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Params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From The Screen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1)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pTransId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</w:p>
          <w:p w:rsidR="001109F5" w:rsidRPr="00377375" w:rsidRDefault="001109F5" w:rsidP="007F411F">
            <w:pPr>
              <w:rPr>
                <w:rFonts w:asciiTheme="minorHAnsi" w:hAnsiTheme="minorHAnsi" w:cstheme="majorBidi"/>
                <w:b/>
                <w:bCs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2)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pUserId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(The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LoggedIn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User)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br/>
              <w:t xml:space="preserve">3)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pIsSalaryVisible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Extra_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</w:p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</w:tbl>
    <w:p w:rsidR="001109F5" w:rsidRDefault="001109F5" w:rsidP="001109F5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1109F5" w:rsidRDefault="001109F5" w:rsidP="001109F5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175B83" w:rsidRDefault="00195DD3"/>
    <w:sectPr w:rsidR="00175B83" w:rsidSect="001109F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A09"/>
    <w:multiLevelType w:val="hybridMultilevel"/>
    <w:tmpl w:val="F3860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26F6A"/>
    <w:multiLevelType w:val="multilevel"/>
    <w:tmpl w:val="2760D6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lang w:bidi="ar-JO"/>
      </w:rPr>
    </w:lvl>
    <w:lvl w:ilvl="4">
      <w:start w:val="1"/>
      <w:numFmt w:val="decimal"/>
      <w:pStyle w:val="Heading5"/>
      <w:lvlText w:val="%1.%2.%3.%4.%5"/>
      <w:lvlJc w:val="left"/>
      <w:pPr>
        <w:ind w:left="3708" w:hanging="1008"/>
      </w:pPr>
      <w:rPr>
        <w:rFonts w:hint="default"/>
        <w:b/>
        <w:bCs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hmoud Tarawneh">
    <w15:presenceInfo w15:providerId="None" w15:userId="Mahmoud Tarawn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D9"/>
    <w:rsid w:val="001109F5"/>
    <w:rsid w:val="00131F20"/>
    <w:rsid w:val="00195DD3"/>
    <w:rsid w:val="003E30D9"/>
    <w:rsid w:val="005C3415"/>
    <w:rsid w:val="00C40E0A"/>
    <w:rsid w:val="00F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D3EFA-F01B-429D-A833-648BE38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F5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9F5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9F5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9F5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9F5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09F5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9F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09F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09F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F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9F5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09F5"/>
    <w:rPr>
      <w:rFonts w:ascii="Arial" w:eastAsiaTheme="majorEastAsia" w:hAnsi="Arial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9F5"/>
    <w:rPr>
      <w:rFonts w:ascii="Arial" w:eastAsiaTheme="majorEastAsia" w:hAnsi="Arial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09F5"/>
    <w:rPr>
      <w:rFonts w:ascii="Arial" w:eastAsiaTheme="majorEastAsia" w:hAnsi="Arial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09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09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09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09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09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9F5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MSC_2</dc:creator>
  <cp:keywords/>
  <dc:description/>
  <cp:lastModifiedBy>Mahmoud Tarawneh</cp:lastModifiedBy>
  <cp:revision>3</cp:revision>
  <dcterms:created xsi:type="dcterms:W3CDTF">2019-10-21T07:54:00Z</dcterms:created>
  <dcterms:modified xsi:type="dcterms:W3CDTF">2019-10-21T08:04:00Z</dcterms:modified>
</cp:coreProperties>
</file>